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A0B" w:rsidRDefault="00602A0B" w:rsidP="00072B9D">
      <w:pPr>
        <w:jc w:val="center"/>
        <w:rPr>
          <w:b/>
        </w:rPr>
      </w:pPr>
      <w:r>
        <w:rPr>
          <w:b/>
        </w:rPr>
        <w:t>Connecting Communities</w:t>
      </w:r>
    </w:p>
    <w:p w:rsidR="00602A0B" w:rsidRPr="00DF4EE3" w:rsidRDefault="00602A0B" w:rsidP="00072B9D">
      <w:pPr>
        <w:jc w:val="center"/>
        <w:rPr>
          <w:b/>
          <w:i/>
        </w:rPr>
      </w:pPr>
      <w:r>
        <w:rPr>
          <w:b/>
          <w:i/>
        </w:rPr>
        <w:t>Smart Growth &amp;</w:t>
      </w:r>
      <w:r w:rsidRPr="00DF4EE3">
        <w:rPr>
          <w:b/>
          <w:i/>
        </w:rPr>
        <w:t xml:space="preserve"> Complete Transportation System</w:t>
      </w:r>
    </w:p>
    <w:p w:rsidR="00602A0B" w:rsidRDefault="00602A0B" w:rsidP="00602A0B">
      <w:pPr>
        <w:rPr>
          <w:b/>
        </w:rPr>
      </w:pPr>
    </w:p>
    <w:p w:rsidR="00602A0B" w:rsidRDefault="00602A0B" w:rsidP="00602A0B">
      <w:r>
        <w:t xml:space="preserve">West Virginia has many challenges when planning for its future transportation needs. It is a rural state dotted with small towns and cities and a challenging geography. The rural nature of our state makes transportation a major issue for getting to work, school or obtaining services. Furthermore, public policy is lagging behind the rest of the nation and our roads, bridges, biking and pedestrian and transit infrastructure are </w:t>
      </w:r>
      <w:r>
        <w:t xml:space="preserve">nonexistent and/or </w:t>
      </w:r>
      <w:r>
        <w:t xml:space="preserve">old and in need of substantial repair.  </w:t>
      </w:r>
    </w:p>
    <w:p w:rsidR="00602A0B" w:rsidRDefault="00602A0B" w:rsidP="00602A0B"/>
    <w:p w:rsidR="00602A0B" w:rsidRDefault="00602A0B" w:rsidP="00602A0B">
      <w:r>
        <w:t>All cities and towns benefit enormously from transportation enhancement</w:t>
      </w:r>
      <w:ins w:id="0" w:author="Morgantown Bicycle Board Gmeindl" w:date="2012-09-10T18:51:00Z">
        <w:r w:rsidR="00AC3397">
          <w:t xml:space="preserve"> projects</w:t>
        </w:r>
      </w:ins>
      <w:del w:id="1" w:author="Morgantown Bicycle Board Gmeindl" w:date="2012-09-10T18:51:00Z">
        <w:r w:rsidDel="00AC3397">
          <w:delText>s</w:delText>
        </w:r>
      </w:del>
      <w:r>
        <w:t xml:space="preserve"> and bike and pedestrian programs.  With West Virginia’s focus on tourism as an economic engine for growth in a state with many social needs, the trails programs are critical to our states’ tax base.  And while the need for quality roads exists, we need to make sure we build and repair them in a way that keeps pedestrians and cyclists safe, especially in our most rural counties.</w:t>
      </w:r>
    </w:p>
    <w:p w:rsidR="00602A0B" w:rsidRDefault="00602A0B" w:rsidP="00602A0B"/>
    <w:p w:rsidR="00602A0B" w:rsidRDefault="00602A0B" w:rsidP="00602A0B">
      <w:r>
        <w:t>Connecting Communities</w:t>
      </w:r>
      <w:r w:rsidR="00F80781">
        <w:t xml:space="preserve"> is a statewide non-</w:t>
      </w:r>
      <w:r w:rsidR="00262F3B">
        <w:t>profit that</w:t>
      </w:r>
      <w:r>
        <w:t xml:space="preserve"> will provide a unifying voice for citizens, elected officials, and policy leaders to address smart growth and </w:t>
      </w:r>
      <w:r w:rsidR="00F80781">
        <w:t>a complete transportation plan</w:t>
      </w:r>
      <w:r>
        <w:t xml:space="preserve"> for our state. </w:t>
      </w:r>
      <w:commentRangeStart w:id="2"/>
      <w:r>
        <w:t>Our vision is</w:t>
      </w:r>
      <w:ins w:id="3" w:author="Morgantown Bicycle Board Gmeindl" w:date="2012-09-10T18:51:00Z">
        <w:r w:rsidR="00AC3397">
          <w:t xml:space="preserve"> </w:t>
        </w:r>
      </w:ins>
      <w:del w:id="4" w:author="Morgantown Bicycle Board Gmeindl" w:date="2012-09-10T18:51:00Z">
        <w:r w:rsidR="00262F3B" w:rsidDel="00AC3397">
          <w:delText>,</w:delText>
        </w:r>
        <w:r w:rsidDel="00AC3397">
          <w:delText xml:space="preserve"> when feasible, </w:delText>
        </w:r>
      </w:del>
      <w:r>
        <w:t xml:space="preserve">people </w:t>
      </w:r>
      <w:ins w:id="5" w:author="Morgantown Bicycle Board Gmeindl" w:date="2012-09-10T18:52:00Z">
        <w:r w:rsidR="00AC3397">
          <w:t xml:space="preserve">walking and </w:t>
        </w:r>
      </w:ins>
      <w:del w:id="6" w:author="Morgantown Bicycle Board Gmeindl" w:date="2012-09-10T18:51:00Z">
        <w:r w:rsidDel="00AC3397">
          <w:delText xml:space="preserve">can </w:delText>
        </w:r>
      </w:del>
      <w:r>
        <w:t>bi</w:t>
      </w:r>
      <w:ins w:id="7" w:author="Morgantown Bicycle Board Gmeindl" w:date="2012-09-10T18:51:00Z">
        <w:r w:rsidR="00AC3397">
          <w:t>cycling</w:t>
        </w:r>
      </w:ins>
      <w:del w:id="8" w:author="Morgantown Bicycle Board Gmeindl" w:date="2012-09-10T18:51:00Z">
        <w:r w:rsidDel="00AC3397">
          <w:delText>ke</w:delText>
        </w:r>
      </w:del>
      <w:r>
        <w:t xml:space="preserve"> to t</w:t>
      </w:r>
      <w:r w:rsidR="00B9582B">
        <w:t>heir neighborhood grocery store and</w:t>
      </w:r>
      <w:r>
        <w:t xml:space="preserve"> k</w:t>
      </w:r>
      <w:r w:rsidR="00B9582B">
        <w:t xml:space="preserve">ids </w:t>
      </w:r>
      <w:ins w:id="9" w:author="Morgantown Bicycle Board Gmeindl" w:date="2012-09-10T18:52:00Z">
        <w:r w:rsidR="00AC3397">
          <w:t xml:space="preserve">walking and </w:t>
        </w:r>
      </w:ins>
      <w:del w:id="10" w:author="Morgantown Bicycle Board Gmeindl" w:date="2012-09-10T18:51:00Z">
        <w:r w:rsidR="00262F3B" w:rsidDel="00AC3397">
          <w:delText xml:space="preserve">can </w:delText>
        </w:r>
      </w:del>
      <w:r w:rsidR="00B9582B">
        <w:t>bi</w:t>
      </w:r>
      <w:ins w:id="11" w:author="Morgantown Bicycle Board Gmeindl" w:date="2012-09-10T18:51:00Z">
        <w:r w:rsidR="00AC3397">
          <w:t>cycling</w:t>
        </w:r>
      </w:ins>
      <w:del w:id="12" w:author="Morgantown Bicycle Board Gmeindl" w:date="2012-09-10T18:51:00Z">
        <w:r w:rsidR="00B9582B" w:rsidDel="00AC3397">
          <w:delText>ke</w:delText>
        </w:r>
      </w:del>
      <w:r w:rsidR="00B9582B">
        <w:t xml:space="preserve"> safely to school. </w:t>
      </w:r>
      <w:commentRangeEnd w:id="2"/>
      <w:r w:rsidR="00AC3397">
        <w:rPr>
          <w:rStyle w:val="CommentReference"/>
          <w:vanish/>
        </w:rPr>
        <w:commentReference w:id="2"/>
      </w:r>
      <w:r w:rsidR="00B9582B">
        <w:t xml:space="preserve"> Let’s find ways to help people lead </w:t>
      </w:r>
      <w:r>
        <w:t xml:space="preserve">healthier </w:t>
      </w:r>
      <w:r w:rsidR="00B9582B">
        <w:t xml:space="preserve">lifestyles </w:t>
      </w:r>
      <w:r>
        <w:t xml:space="preserve">because they can walk and bike where they live. </w:t>
      </w:r>
    </w:p>
    <w:p w:rsidR="00602A0B" w:rsidRDefault="00602A0B" w:rsidP="00602A0B"/>
    <w:p w:rsidR="00602A0B" w:rsidRPr="003240EE" w:rsidRDefault="00602A0B" w:rsidP="00602A0B">
      <w:pPr>
        <w:rPr>
          <w:b/>
        </w:rPr>
      </w:pPr>
      <w:r>
        <w:rPr>
          <w:b/>
        </w:rPr>
        <w:t>Action Plan</w:t>
      </w:r>
    </w:p>
    <w:p w:rsidR="00602A0B" w:rsidRDefault="00602A0B" w:rsidP="00602A0B">
      <w:pPr>
        <w:rPr>
          <w:b/>
        </w:rPr>
      </w:pPr>
    </w:p>
    <w:p w:rsidR="00262F3B" w:rsidRDefault="00262F3B" w:rsidP="00602A0B">
      <w:pPr>
        <w:pStyle w:val="ListParagraph"/>
        <w:numPr>
          <w:ilvl w:val="0"/>
          <w:numId w:val="1"/>
          <w:numberingChange w:id="13" w:author="Frank Gmeindl" w:date="2012-09-10T18:49:00Z" w:original=""/>
        </w:numPr>
      </w:pPr>
      <w:r>
        <w:t>Be an ad</w:t>
      </w:r>
      <w:r w:rsidR="00DD0BC3">
        <w:t>vocate for and a strong and informed voice</w:t>
      </w:r>
      <w:r>
        <w:t xml:space="preserve"> for the pr</w:t>
      </w:r>
      <w:r w:rsidR="00A830B1">
        <w:t>oposed statewide bike plan. Help make</w:t>
      </w:r>
      <w:r>
        <w:t xml:space="preserve"> this project into the economic development driver that it should be. </w:t>
      </w:r>
    </w:p>
    <w:p w:rsidR="00262F3B" w:rsidRDefault="00262F3B" w:rsidP="00262F3B">
      <w:pPr>
        <w:pStyle w:val="ListParagraph"/>
      </w:pPr>
    </w:p>
    <w:p w:rsidR="00602A0B" w:rsidRDefault="00602A0B" w:rsidP="00602A0B">
      <w:pPr>
        <w:pStyle w:val="ListParagraph"/>
        <w:numPr>
          <w:ilvl w:val="0"/>
          <w:numId w:val="1"/>
          <w:numberingChange w:id="14" w:author="Frank Gmeindl" w:date="2012-09-10T18:49:00Z" w:original=""/>
        </w:numPr>
      </w:pPr>
      <w:r>
        <w:t xml:space="preserve">Advocate for policies that encourage connectivity of </w:t>
      </w:r>
      <w:del w:id="15" w:author="Morgantown Bicycle Board Gmeindl" w:date="2012-09-10T18:56:00Z">
        <w:r w:rsidDel="00AC3397">
          <w:delText xml:space="preserve">WV </w:delText>
        </w:r>
      </w:del>
      <w:ins w:id="16" w:author="Morgantown Bicycle Board Gmeindl" w:date="2012-09-10T18:56:00Z">
        <w:r w:rsidR="00AC3397">
          <w:t xml:space="preserve">West Virginia </w:t>
        </w:r>
      </w:ins>
      <w:r>
        <w:t xml:space="preserve">communities and planned growth that takes advantage of existing resources. </w:t>
      </w:r>
      <w:r w:rsidR="00262F3B">
        <w:t xml:space="preserve">Advocate for policies that encourage improved health/fitness and wellness opportunities as well historic preservation and farmland protection programs. </w:t>
      </w:r>
    </w:p>
    <w:p w:rsidR="00602A0B" w:rsidRDefault="00602A0B" w:rsidP="00602A0B">
      <w:pPr>
        <w:pStyle w:val="ListParagraph"/>
      </w:pPr>
    </w:p>
    <w:p w:rsidR="00602A0B" w:rsidRPr="008E7D6D" w:rsidRDefault="00602A0B" w:rsidP="00602A0B">
      <w:pPr>
        <w:pStyle w:val="ListParagraph"/>
        <w:numPr>
          <w:ilvl w:val="0"/>
          <w:numId w:val="1"/>
          <w:numberingChange w:id="17" w:author="Frank Gmeindl" w:date="2012-09-10T18:49:00Z" w:original=""/>
        </w:numPr>
      </w:pPr>
      <w:r w:rsidRPr="008E7D6D">
        <w:t>Expand our growing coalition of partners and allies in West Virginia in a way that brings local voices to the conversation with our elected and policy leaders to give West Virginians a wide range of transportation options.</w:t>
      </w:r>
      <w:r w:rsidR="00262F3B">
        <w:t xml:space="preserve"> </w:t>
      </w:r>
    </w:p>
    <w:p w:rsidR="00602A0B" w:rsidRPr="008E7D6D" w:rsidRDefault="00602A0B" w:rsidP="00602A0B">
      <w:pPr>
        <w:pStyle w:val="ListParagraph"/>
      </w:pPr>
    </w:p>
    <w:p w:rsidR="00602A0B" w:rsidRDefault="00602A0B" w:rsidP="00602A0B">
      <w:pPr>
        <w:pStyle w:val="ListParagraph"/>
        <w:numPr>
          <w:ilvl w:val="0"/>
          <w:numId w:val="1"/>
          <w:numberingChange w:id="18" w:author="Frank Gmeindl" w:date="2012-09-10T18:49:00Z" w:original=""/>
        </w:numPr>
      </w:pPr>
      <w:r>
        <w:t>Be</w:t>
      </w:r>
      <w:r w:rsidRPr="008E7D6D">
        <w:t xml:space="preserve"> a credible voice in educating </w:t>
      </w:r>
      <w:r>
        <w:t xml:space="preserve">local, state and national policy makers as well as the media on Smart Growth and a complete transportation system across the state.  </w:t>
      </w:r>
    </w:p>
    <w:p w:rsidR="00602A0B" w:rsidRDefault="00602A0B" w:rsidP="00602A0B">
      <w:pPr>
        <w:pStyle w:val="ListParagraph"/>
      </w:pPr>
    </w:p>
    <w:p w:rsidR="00602A0B" w:rsidRDefault="00602A0B" w:rsidP="00602A0B">
      <w:pPr>
        <w:pStyle w:val="ListParagraph"/>
        <w:numPr>
          <w:ilvl w:val="0"/>
          <w:numId w:val="1"/>
          <w:numberingChange w:id="19" w:author="Frank Gmeindl" w:date="2012-09-10T18:49:00Z" w:original=""/>
        </w:numPr>
      </w:pPr>
      <w:r>
        <w:t xml:space="preserve">Develop a plan to fund pedestrian, biking and other “complete transportation” projects. </w:t>
      </w:r>
      <w:r w:rsidR="00262F3B">
        <w:t>In other words, seek grants and other funding sources</w:t>
      </w:r>
      <w:r w:rsidR="00A830B1">
        <w:t xml:space="preserve"> for collaborative projects</w:t>
      </w:r>
      <w:r w:rsidR="008F4A62">
        <w:t xml:space="preserve"> </w:t>
      </w:r>
      <w:r w:rsidR="008F4A62" w:rsidRPr="008F4A62">
        <w:t>to</w:t>
      </w:r>
      <w:r w:rsidR="008F4A62">
        <w:t xml:space="preserve"> </w:t>
      </w:r>
      <w:r w:rsidR="008F4A62" w:rsidRPr="008F4A62">
        <w:t>supplement use of federal and state transportation funds</w:t>
      </w:r>
      <w:r w:rsidR="008F4A62">
        <w:t>.</w:t>
      </w:r>
    </w:p>
    <w:p w:rsidR="008F4A62" w:rsidRDefault="008F4A62" w:rsidP="008F4A62"/>
    <w:p w:rsidR="00602A0B" w:rsidRDefault="00602A0B" w:rsidP="00602A0B">
      <w:pPr>
        <w:pStyle w:val="ListParagraph"/>
        <w:numPr>
          <w:ilvl w:val="0"/>
          <w:numId w:val="1"/>
          <w:numberingChange w:id="20" w:author="Frank Gmeindl" w:date="2012-09-10T18:49:00Z" w:original=""/>
        </w:numPr>
      </w:pPr>
      <w:r>
        <w:t>Work with the W</w:t>
      </w:r>
      <w:ins w:id="21" w:author="Morgantown Bicycle Board Gmeindl" w:date="2012-09-10T18:56:00Z">
        <w:r w:rsidR="00AC3397">
          <w:t xml:space="preserve">est </w:t>
        </w:r>
      </w:ins>
      <w:r>
        <w:t>V</w:t>
      </w:r>
      <w:ins w:id="22" w:author="Morgantown Bicycle Board Gmeindl" w:date="2012-09-10T18:56:00Z">
        <w:r w:rsidR="00AC3397">
          <w:t>irginia</w:t>
        </w:r>
      </w:ins>
      <w:r>
        <w:t xml:space="preserve"> </w:t>
      </w:r>
      <w:del w:id="23" w:author="Morgantown Bicycle Board Gmeindl" w:date="2012-09-10T18:56:00Z">
        <w:r w:rsidDel="00AC3397">
          <w:delText>Division of Highways</w:delText>
        </w:r>
      </w:del>
      <w:ins w:id="24" w:author="Morgantown Bicycle Board Gmeindl" w:date="2012-09-10T18:56:00Z">
        <w:r w:rsidR="00AC3397">
          <w:t>Department of Transportation</w:t>
        </w:r>
      </w:ins>
      <w:r w:rsidR="00B9582B">
        <w:t xml:space="preserve"> to incorporate pedestrian and biking opportunities where practical</w:t>
      </w:r>
      <w:r>
        <w:t xml:space="preserve">; be the link between the </w:t>
      </w:r>
      <w:del w:id="25" w:author="Morgantown Bicycle Board Gmeindl" w:date="2012-09-10T18:57:00Z">
        <w:r w:rsidDel="00AC3397">
          <w:delText xml:space="preserve">DOH </w:delText>
        </w:r>
      </w:del>
      <w:ins w:id="26" w:author="Morgantown Bicycle Board Gmeindl" w:date="2012-09-10T18:57:00Z">
        <w:r w:rsidR="00AC3397">
          <w:t xml:space="preserve">WVDOT </w:t>
        </w:r>
      </w:ins>
      <w:r>
        <w:t>and communities and local groups.</w:t>
      </w:r>
    </w:p>
    <w:p w:rsidR="00602A0B" w:rsidRDefault="00602A0B" w:rsidP="00602A0B">
      <w:pPr>
        <w:pStyle w:val="ListParagraph"/>
      </w:pPr>
    </w:p>
    <w:p w:rsidR="00602A0B" w:rsidRDefault="00602A0B" w:rsidP="00602A0B">
      <w:pPr>
        <w:pStyle w:val="ListParagraph"/>
        <w:numPr>
          <w:ilvl w:val="0"/>
          <w:numId w:val="1"/>
          <w:numberingChange w:id="27" w:author="Frank Gmeindl" w:date="2012-09-10T18:49:00Z" w:original=""/>
        </w:numPr>
      </w:pPr>
      <w:r>
        <w:t xml:space="preserve">Create </w:t>
      </w:r>
      <w:r w:rsidR="0001467E">
        <w:t xml:space="preserve">a </w:t>
      </w:r>
      <w:del w:id="28" w:author="Morgantown Bicycle Board Gmeindl" w:date="2012-09-10T18:57:00Z">
        <w:r w:rsidR="0001467E" w:rsidDel="00AC3397">
          <w:delText xml:space="preserve">reasonable </w:delText>
        </w:r>
      </w:del>
      <w:ins w:id="29" w:author="Morgantown Bicycle Board Gmeindl" w:date="2012-09-10T18:57:00Z">
        <w:r w:rsidR="00AC3397">
          <w:t xml:space="preserve">realistic </w:t>
        </w:r>
      </w:ins>
      <w:r w:rsidR="0001467E">
        <w:t xml:space="preserve">legislative agenda. </w:t>
      </w:r>
    </w:p>
    <w:p w:rsidR="0001467E" w:rsidRDefault="0001467E" w:rsidP="0001467E">
      <w:pPr>
        <w:pStyle w:val="ListParagraph"/>
      </w:pPr>
    </w:p>
    <w:p w:rsidR="00602A0B" w:rsidRDefault="00602A0B" w:rsidP="00602A0B">
      <w:pPr>
        <w:pStyle w:val="ListParagraph"/>
      </w:pPr>
    </w:p>
    <w:p w:rsidR="00602A0B" w:rsidRPr="0043651D" w:rsidRDefault="00DD0BC3" w:rsidP="00DD0BC3">
      <w:pPr>
        <w:rPr>
          <w:i/>
        </w:rPr>
      </w:pPr>
      <w:r w:rsidRPr="0043651D">
        <w:rPr>
          <w:i/>
        </w:rPr>
        <w:t>We plan to have our first meeting on October 13</w:t>
      </w:r>
      <w:r w:rsidRPr="0043651D">
        <w:rPr>
          <w:i/>
          <w:vertAlign w:val="superscript"/>
        </w:rPr>
        <w:t>th</w:t>
      </w:r>
      <w:r w:rsidRPr="0043651D">
        <w:rPr>
          <w:i/>
        </w:rPr>
        <w:t xml:space="preserve"> in Flatwoods or </w:t>
      </w:r>
      <w:del w:id="30" w:author="Morgantown Bicycle Board Gmeindl" w:date="2012-09-10T19:16:00Z">
        <w:r w:rsidRPr="0043651D" w:rsidDel="00C92363">
          <w:rPr>
            <w:i/>
          </w:rPr>
          <w:delText xml:space="preserve">Bridgemont </w:delText>
        </w:r>
      </w:del>
      <w:ins w:id="31" w:author="Morgantown Bicycle Board Gmeindl" w:date="2012-09-10T19:16:00Z">
        <w:r w:rsidR="00C92363">
          <w:rPr>
            <w:i/>
          </w:rPr>
          <w:t>Bridgeport</w:t>
        </w:r>
        <w:r w:rsidR="00C92363" w:rsidRPr="0043651D">
          <w:rPr>
            <w:i/>
          </w:rPr>
          <w:t xml:space="preserve"> </w:t>
        </w:r>
      </w:ins>
      <w:r w:rsidRPr="0043651D">
        <w:rPr>
          <w:i/>
        </w:rPr>
        <w:t xml:space="preserve">(I’m checking options now for video conferencing options). </w:t>
      </w:r>
    </w:p>
    <w:p w:rsidR="00602A0B" w:rsidRDefault="00602A0B" w:rsidP="00602A0B">
      <w:pPr>
        <w:pStyle w:val="ListParagraph"/>
      </w:pPr>
    </w:p>
    <w:p w:rsidR="00602A0B" w:rsidRPr="005F0F8B" w:rsidRDefault="00602A0B" w:rsidP="00602A0B">
      <w:pPr>
        <w:pStyle w:val="ListParagraph"/>
        <w:jc w:val="center"/>
        <w:rPr>
          <w:b/>
        </w:rPr>
      </w:pPr>
      <w:r w:rsidRPr="005F0F8B">
        <w:rPr>
          <w:b/>
        </w:rPr>
        <w:t>Connecting Communities</w:t>
      </w:r>
    </w:p>
    <w:p w:rsidR="00EE38EC" w:rsidRPr="00DD0BC3" w:rsidRDefault="00602A0B" w:rsidP="00DD0BC3">
      <w:pPr>
        <w:pStyle w:val="ListParagraph"/>
        <w:jc w:val="center"/>
        <w:rPr>
          <w:b/>
        </w:rPr>
      </w:pPr>
      <w:r w:rsidRPr="005F0F8B">
        <w:rPr>
          <w:b/>
        </w:rPr>
        <w:t xml:space="preserve">Kasey Russell, </w:t>
      </w:r>
      <w:hyperlink r:id="rId6" w:history="1">
        <w:r w:rsidRPr="005F0F8B">
          <w:rPr>
            <w:rStyle w:val="Hyperlink"/>
            <w:b/>
          </w:rPr>
          <w:t>Russell.kasey@gmail.com</w:t>
        </w:r>
      </w:hyperlink>
      <w:r w:rsidRPr="005F0F8B">
        <w:rPr>
          <w:b/>
        </w:rPr>
        <w:t>, 304.542.1994</w:t>
      </w:r>
    </w:p>
    <w:sectPr w:rsidR="00EE38EC" w:rsidRPr="00DD0BC3" w:rsidSect="00072B9D">
      <w:pgSz w:w="12240" w:h="15840"/>
      <w:pgMar w:top="720" w:right="720" w:bottom="720" w:left="720" w:gutter="0"/>
      <w:docGrid w:linePitch="360"/>
    </w:sectPr>
  </w:body>
</w:document>
</file>

<file path=word/comments.xml><?xml version="1.0" encoding="utf-8"?>
<w:comment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Morgantown Bicycle Board Gmeindl" w:date="2012-09-10T18:56:00Z" w:initials="Mgtn">
    <w:p w:rsidR="00AC3397" w:rsidRDefault="00AC3397">
      <w:pPr>
        <w:pStyle w:val="CommentText"/>
      </w:pPr>
      <w:r>
        <w:rPr>
          <w:rStyle w:val="CommentReference"/>
        </w:rPr>
        <w:annotationRef/>
      </w:r>
      <w:r>
        <w:t>Preferable:  Our vision is all citizens walking and bicycling safely wherever they want to go in their community.</w:t>
      </w:r>
    </w:p>
  </w:comment>
</w:comment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7721A"/>
    <w:multiLevelType w:val="hybridMultilevel"/>
    <w:tmpl w:val="E6943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trackRevisions/>
  <w:doNotTrackMoves/>
  <w:defaultTabStop w:val="720"/>
  <w:characterSpacingControl w:val="doNotCompress"/>
  <w:compat/>
  <w:rsids>
    <w:rsidRoot w:val="00602A0B"/>
    <w:rsid w:val="0001467E"/>
    <w:rsid w:val="00072B9D"/>
    <w:rsid w:val="000D2A01"/>
    <w:rsid w:val="00121840"/>
    <w:rsid w:val="00262F3B"/>
    <w:rsid w:val="002F2444"/>
    <w:rsid w:val="003466A3"/>
    <w:rsid w:val="0043651D"/>
    <w:rsid w:val="005A57E5"/>
    <w:rsid w:val="00602A0B"/>
    <w:rsid w:val="00862D5D"/>
    <w:rsid w:val="008F4A62"/>
    <w:rsid w:val="00A50538"/>
    <w:rsid w:val="00A830B1"/>
    <w:rsid w:val="00AB4EF8"/>
    <w:rsid w:val="00AC3397"/>
    <w:rsid w:val="00B67063"/>
    <w:rsid w:val="00B9582B"/>
    <w:rsid w:val="00BD2B24"/>
    <w:rsid w:val="00C92363"/>
    <w:rsid w:val="00D02979"/>
    <w:rsid w:val="00DD0BC3"/>
    <w:rsid w:val="00EE38EC"/>
    <w:rsid w:val="00F80781"/>
  </w:rsids>
  <m:mathPr>
    <m:mathFont m:val="Abadi MT Condensed Extra Bold"/>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A0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551738"/>
    <w:rPr>
      <w:rFonts w:ascii="Lucida Grande" w:hAnsi="Lucida Grande"/>
      <w:sz w:val="18"/>
      <w:szCs w:val="18"/>
    </w:rPr>
  </w:style>
  <w:style w:type="character" w:customStyle="1" w:styleId="BalloonTextChar">
    <w:name w:val="Balloon Text Char"/>
    <w:basedOn w:val="DefaultParagraphFont"/>
    <w:link w:val="BalloonText"/>
    <w:uiPriority w:val="99"/>
    <w:semiHidden/>
    <w:rsid w:val="00551738"/>
    <w:rPr>
      <w:rFonts w:ascii="Lucida Grande" w:hAnsi="Lucida Grande"/>
      <w:sz w:val="18"/>
      <w:szCs w:val="18"/>
    </w:rPr>
  </w:style>
  <w:style w:type="character" w:customStyle="1" w:styleId="BalloonTextChar1">
    <w:name w:val="Balloon Text Char1"/>
    <w:basedOn w:val="DefaultParagraphFont"/>
    <w:link w:val="BalloonText"/>
    <w:uiPriority w:val="99"/>
    <w:semiHidden/>
    <w:rsid w:val="00551738"/>
    <w:rPr>
      <w:rFonts w:ascii="Lucida Grande" w:hAnsi="Lucida Grande"/>
      <w:sz w:val="18"/>
      <w:szCs w:val="18"/>
    </w:rPr>
  </w:style>
  <w:style w:type="paragraph" w:styleId="ListParagraph">
    <w:name w:val="List Paragraph"/>
    <w:basedOn w:val="Normal"/>
    <w:uiPriority w:val="34"/>
    <w:qFormat/>
    <w:rsid w:val="00602A0B"/>
    <w:pPr>
      <w:ind w:left="720"/>
      <w:contextualSpacing/>
    </w:pPr>
  </w:style>
  <w:style w:type="character" w:styleId="Hyperlink">
    <w:name w:val="Hyperlink"/>
    <w:basedOn w:val="DefaultParagraphFont"/>
    <w:uiPriority w:val="99"/>
    <w:unhideWhenUsed/>
    <w:rsid w:val="00602A0B"/>
    <w:rPr>
      <w:color w:val="0000FF"/>
      <w:u w:val="single"/>
    </w:rPr>
  </w:style>
  <w:style w:type="character" w:styleId="CommentReference">
    <w:name w:val="annotation reference"/>
    <w:basedOn w:val="DefaultParagraphFont"/>
    <w:uiPriority w:val="99"/>
    <w:semiHidden/>
    <w:unhideWhenUsed/>
    <w:rsid w:val="00AC3397"/>
    <w:rPr>
      <w:sz w:val="18"/>
      <w:szCs w:val="18"/>
    </w:rPr>
  </w:style>
  <w:style w:type="paragraph" w:styleId="CommentText">
    <w:name w:val="annotation text"/>
    <w:basedOn w:val="Normal"/>
    <w:link w:val="CommentTextChar"/>
    <w:uiPriority w:val="99"/>
    <w:semiHidden/>
    <w:unhideWhenUsed/>
    <w:rsid w:val="00AC3397"/>
  </w:style>
  <w:style w:type="character" w:customStyle="1" w:styleId="CommentTextChar">
    <w:name w:val="Comment Text Char"/>
    <w:basedOn w:val="DefaultParagraphFont"/>
    <w:link w:val="CommentText"/>
    <w:uiPriority w:val="99"/>
    <w:semiHidden/>
    <w:rsid w:val="00AC3397"/>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AC3397"/>
    <w:rPr>
      <w:b/>
      <w:bCs/>
      <w:sz w:val="20"/>
      <w:szCs w:val="20"/>
    </w:rPr>
  </w:style>
  <w:style w:type="character" w:customStyle="1" w:styleId="CommentSubjectChar">
    <w:name w:val="Comment Subject Char"/>
    <w:basedOn w:val="CommentTextChar"/>
    <w:link w:val="CommentSubject"/>
    <w:uiPriority w:val="99"/>
    <w:semiHidden/>
    <w:rsid w:val="00AC3397"/>
    <w:rPr>
      <w:b/>
      <w:bCs/>
      <w:sz w:val="20"/>
      <w:szCs w:val="2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openxmlformats.org/officeDocument/2006/relationships/hyperlink" Target="mailto:Russell.kasey@gmail.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453</Words>
  <Characters>2585</Characters>
  <Application>Microsoft Macintosh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Animal</dc:creator>
  <cp:lastModifiedBy>Morgantown Bicycle Board Gmeindl</cp:lastModifiedBy>
  <cp:revision>3</cp:revision>
  <dcterms:created xsi:type="dcterms:W3CDTF">2012-09-10T22:58:00Z</dcterms:created>
  <dcterms:modified xsi:type="dcterms:W3CDTF">2012-09-10T23:16:00Z</dcterms:modified>
</cp:coreProperties>
</file>